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EFB8" w14:textId="77777777" w:rsidR="00744DAD" w:rsidRPr="006B3919" w:rsidRDefault="00676606" w:rsidP="00744DAD">
      <w:pPr>
        <w:rPr>
          <w:rFonts w:ascii="Georgia" w:hAnsi="Georgia"/>
          <w:sz w:val="24"/>
          <w:szCs w:val="24"/>
        </w:rPr>
      </w:pPr>
      <w:r>
        <w:rPr>
          <w:u w:val="single"/>
        </w:rPr>
        <w:t xml:space="preserve"> </w:t>
      </w:r>
      <w:r w:rsidR="00744DAD" w:rsidRPr="006B3919">
        <w:rPr>
          <w:rFonts w:ascii="Georgia" w:hAnsi="Georgia"/>
          <w:sz w:val="24"/>
          <w:szCs w:val="24"/>
        </w:rPr>
        <w:t xml:space="preserve">Below is a link to teaser from Seeking which I Line Produced between March and July of 2022.   Seeking was Written and Directed by Julie Dash and shot by Academy Award Nominee Bradford Young and Produced by Umma Chroma Creative Partners as a </w:t>
      </w:r>
      <w:proofErr w:type="gramStart"/>
      <w:r w:rsidR="00744DAD" w:rsidRPr="006B3919">
        <w:rPr>
          <w:rFonts w:ascii="Georgia" w:hAnsi="Georgia"/>
          <w:sz w:val="24"/>
          <w:szCs w:val="24"/>
        </w:rPr>
        <w:t>20 minute</w:t>
      </w:r>
      <w:proofErr w:type="gramEnd"/>
      <w:r w:rsidR="00744DAD" w:rsidRPr="006B3919">
        <w:rPr>
          <w:rFonts w:ascii="Georgia" w:hAnsi="Georgia"/>
          <w:sz w:val="24"/>
          <w:szCs w:val="24"/>
        </w:rPr>
        <w:t xml:space="preserve"> installation short for the International African American Museum.     Seeking is the property of the IAAM in Charleston, SC and is prohibited for viewing without their permission.    I have included a link to the IMDB page for verification of my role.</w:t>
      </w:r>
    </w:p>
    <w:p w14:paraId="00933845" w14:textId="77777777" w:rsidR="00744DAD" w:rsidRPr="006B3919" w:rsidRDefault="00744DAD" w:rsidP="00744DAD">
      <w:pPr>
        <w:rPr>
          <w:rFonts w:ascii="Georgia" w:hAnsi="Georgia" w:cs="Arial"/>
          <w:sz w:val="24"/>
          <w:szCs w:val="24"/>
          <w:u w:val="single"/>
        </w:rPr>
      </w:pPr>
      <w:r w:rsidRPr="006B3919">
        <w:rPr>
          <w:rFonts w:ascii="Georgia" w:hAnsi="Georgia" w:cs="Arial"/>
          <w:sz w:val="24"/>
          <w:szCs w:val="24"/>
        </w:rPr>
        <w:t xml:space="preserve">The 20 page script included 20 tableau sets, </w:t>
      </w:r>
      <w:proofErr w:type="gramStart"/>
      <w:r w:rsidRPr="006B3919">
        <w:rPr>
          <w:rFonts w:ascii="Georgia" w:hAnsi="Georgia" w:cs="Arial"/>
          <w:sz w:val="24"/>
          <w:szCs w:val="24"/>
        </w:rPr>
        <w:t>representing  two</w:t>
      </w:r>
      <w:proofErr w:type="gramEnd"/>
      <w:r w:rsidRPr="006B3919">
        <w:rPr>
          <w:rFonts w:ascii="Georgia" w:hAnsi="Georgia" w:cs="Arial"/>
          <w:sz w:val="24"/>
          <w:szCs w:val="24"/>
        </w:rPr>
        <w:t xml:space="preserve"> continents between 1500- 2000,  including a </w:t>
      </w:r>
      <w:proofErr w:type="spellStart"/>
      <w:r w:rsidRPr="006B3919">
        <w:rPr>
          <w:rFonts w:ascii="Georgia" w:hAnsi="Georgia" w:cs="Arial"/>
          <w:sz w:val="24"/>
          <w:szCs w:val="24"/>
        </w:rPr>
        <w:t>1500’s</w:t>
      </w:r>
      <w:proofErr w:type="spellEnd"/>
      <w:r w:rsidRPr="006B3919">
        <w:rPr>
          <w:rFonts w:ascii="Georgia" w:hAnsi="Georgia" w:cs="Arial"/>
          <w:sz w:val="24"/>
          <w:szCs w:val="24"/>
        </w:rPr>
        <w:t xml:space="preserve">  landing by Spanish </w:t>
      </w:r>
      <w:r>
        <w:rPr>
          <w:rFonts w:ascii="Georgia" w:hAnsi="Georgia" w:cs="Arial"/>
          <w:sz w:val="24"/>
          <w:szCs w:val="24"/>
        </w:rPr>
        <w:t>c</w:t>
      </w:r>
      <w:r w:rsidRPr="006B3919">
        <w:rPr>
          <w:rFonts w:ascii="Georgia" w:hAnsi="Georgia" w:cs="Arial"/>
          <w:sz w:val="24"/>
          <w:szCs w:val="24"/>
        </w:rPr>
        <w:t xml:space="preserve">onquistadors, a  Senegal-Gambia village in 1800, a montage sequence condensing the history of rice cultivation in the Carolinas  </w:t>
      </w:r>
      <w:proofErr w:type="spellStart"/>
      <w:r w:rsidRPr="006B3919">
        <w:rPr>
          <w:rFonts w:ascii="Georgia" w:hAnsi="Georgia" w:cs="Arial"/>
          <w:sz w:val="24"/>
          <w:szCs w:val="24"/>
        </w:rPr>
        <w:t>1630’s</w:t>
      </w:r>
      <w:proofErr w:type="spellEnd"/>
      <w:r w:rsidRPr="006B3919">
        <w:rPr>
          <w:rFonts w:ascii="Georgia" w:hAnsi="Georgia" w:cs="Arial"/>
          <w:sz w:val="24"/>
          <w:szCs w:val="24"/>
        </w:rPr>
        <w:t xml:space="preserve"> – 1850, a </w:t>
      </w:r>
      <w:r>
        <w:rPr>
          <w:rFonts w:ascii="Georgia" w:hAnsi="Georgia" w:cs="Arial"/>
          <w:sz w:val="24"/>
          <w:szCs w:val="24"/>
        </w:rPr>
        <w:t xml:space="preserve">north star guided </w:t>
      </w:r>
      <w:r w:rsidRPr="006B3919">
        <w:rPr>
          <w:rFonts w:ascii="Georgia" w:hAnsi="Georgia" w:cs="Arial"/>
          <w:sz w:val="24"/>
          <w:szCs w:val="24"/>
        </w:rPr>
        <w:t xml:space="preserve"> escape of an enslaved family  </w:t>
      </w:r>
      <w:r>
        <w:rPr>
          <w:rFonts w:ascii="Georgia" w:hAnsi="Georgia" w:cs="Arial"/>
          <w:sz w:val="24"/>
          <w:szCs w:val="24"/>
        </w:rPr>
        <w:t>u</w:t>
      </w:r>
      <w:r w:rsidRPr="006B3919">
        <w:rPr>
          <w:rFonts w:ascii="Georgia" w:hAnsi="Georgia" w:cs="Arial"/>
          <w:sz w:val="24"/>
          <w:szCs w:val="24"/>
        </w:rPr>
        <w:t xml:space="preserve">nderground </w:t>
      </w:r>
      <w:r>
        <w:rPr>
          <w:rFonts w:ascii="Georgia" w:hAnsi="Georgia" w:cs="Arial"/>
          <w:sz w:val="24"/>
          <w:szCs w:val="24"/>
        </w:rPr>
        <w:t>r</w:t>
      </w:r>
      <w:r w:rsidRPr="006B3919">
        <w:rPr>
          <w:rFonts w:ascii="Georgia" w:hAnsi="Georgia" w:cs="Arial"/>
          <w:sz w:val="24"/>
          <w:szCs w:val="24"/>
        </w:rPr>
        <w:t xml:space="preserve">ailroad and the Gullah Geechee initiation rite of Seeking as  practiced in the mid </w:t>
      </w:r>
      <w:proofErr w:type="spellStart"/>
      <w:r w:rsidRPr="006B3919">
        <w:rPr>
          <w:rFonts w:ascii="Georgia" w:hAnsi="Georgia" w:cs="Arial"/>
          <w:sz w:val="24"/>
          <w:szCs w:val="24"/>
          <w:u w:val="single"/>
        </w:rPr>
        <w:t>1960’s</w:t>
      </w:r>
      <w:proofErr w:type="spellEnd"/>
      <w:r w:rsidRPr="006B3919">
        <w:rPr>
          <w:rFonts w:ascii="Georgia" w:hAnsi="Georgia" w:cs="Arial"/>
          <w:sz w:val="24"/>
          <w:szCs w:val="24"/>
          <w:u w:val="single"/>
        </w:rPr>
        <w:t xml:space="preserve"> and </w:t>
      </w:r>
      <w:r w:rsidRPr="006B3919">
        <w:rPr>
          <w:rFonts w:ascii="Georgia" w:hAnsi="Georgia" w:cs="Arial"/>
          <w:sz w:val="24"/>
          <w:szCs w:val="24"/>
        </w:rPr>
        <w:t>a contemporary HS classroom.</w:t>
      </w:r>
    </w:p>
    <w:p w14:paraId="2AE25B0D" w14:textId="77777777" w:rsidR="00744DAD" w:rsidRPr="00DB6C11" w:rsidRDefault="00744DAD" w:rsidP="00744DAD">
      <w:pPr>
        <w:rPr>
          <w:u w:val="single"/>
        </w:rPr>
      </w:pPr>
      <w:r w:rsidRPr="00DB6C11">
        <w:rPr>
          <w:u w:val="single"/>
        </w:rPr>
        <w:t xml:space="preserve"> </w:t>
      </w:r>
    </w:p>
    <w:p w14:paraId="48CBCD1A" w14:textId="77777777" w:rsidR="00744DAD" w:rsidRPr="006B3919" w:rsidRDefault="00744DAD" w:rsidP="00744DAD">
      <w:pPr>
        <w:rPr>
          <w:rFonts w:ascii="Georgia" w:hAnsi="Georgia"/>
          <w:b/>
          <w:bCs/>
        </w:rPr>
      </w:pPr>
      <w:proofErr w:type="gramStart"/>
      <w:r w:rsidRPr="006B3919">
        <w:rPr>
          <w:rFonts w:ascii="Georgia" w:hAnsi="Georgia"/>
          <w:b/>
          <w:bCs/>
        </w:rPr>
        <w:t>Seeking  Trailer</w:t>
      </w:r>
      <w:proofErr w:type="gramEnd"/>
      <w:r>
        <w:rPr>
          <w:rFonts w:ascii="Georgia" w:hAnsi="Georgia"/>
          <w:b/>
          <w:bCs/>
        </w:rPr>
        <w:t xml:space="preserve">  2023</w:t>
      </w:r>
    </w:p>
    <w:p w14:paraId="4D883972" w14:textId="77777777" w:rsidR="00744DAD" w:rsidRPr="006B3919" w:rsidRDefault="00744DAD" w:rsidP="00744DAD">
      <w:pPr>
        <w:ind w:firstLine="720"/>
        <w:rPr>
          <w:sz w:val="24"/>
          <w:szCs w:val="24"/>
        </w:rPr>
      </w:pPr>
      <w:r w:rsidRPr="006B3919">
        <w:rPr>
          <w:sz w:val="24"/>
          <w:szCs w:val="24"/>
        </w:rPr>
        <w:t>https://</w:t>
      </w:r>
      <w:proofErr w:type="spellStart"/>
      <w:r w:rsidRPr="006B3919">
        <w:rPr>
          <w:sz w:val="24"/>
          <w:szCs w:val="24"/>
        </w:rPr>
        <w:t>vimeo.com</w:t>
      </w:r>
      <w:proofErr w:type="spellEnd"/>
      <w:r w:rsidRPr="006B3919">
        <w:rPr>
          <w:sz w:val="24"/>
          <w:szCs w:val="24"/>
        </w:rPr>
        <w:t>/841189363</w:t>
      </w:r>
    </w:p>
    <w:p w14:paraId="7E10A839" w14:textId="77777777" w:rsidR="00744DAD" w:rsidRDefault="00744DAD" w:rsidP="00744DAD">
      <w:pPr>
        <w:ind w:firstLine="720"/>
      </w:pPr>
      <w:r>
        <w:t xml:space="preserve">IMDB </w:t>
      </w:r>
    </w:p>
    <w:p w14:paraId="60127C6E" w14:textId="77777777" w:rsidR="00744DAD" w:rsidRDefault="00744DAD" w:rsidP="00744DAD">
      <w:pPr>
        <w:ind w:firstLine="720"/>
      </w:pPr>
      <w:hyperlink r:id="rId4" w:history="1">
        <w:r>
          <w:rPr>
            <w:rStyle w:val="Hyperlink"/>
          </w:rPr>
          <w:t>Seeking: Mapping Our Gullah Geechee Story (2023) - Full Cast &amp; Crew - IMDb</w:t>
        </w:r>
      </w:hyperlink>
    </w:p>
    <w:p w14:paraId="403C6D30" w14:textId="77777777" w:rsidR="00744DAD" w:rsidRDefault="00744DAD" w:rsidP="00744DAD">
      <w:pPr>
        <w:ind w:firstLine="720"/>
      </w:pPr>
    </w:p>
    <w:p w14:paraId="6935B37C" w14:textId="77777777" w:rsidR="00744DAD" w:rsidRDefault="00744DAD" w:rsidP="00744DAD">
      <w:r>
        <w:t xml:space="preserve">Links to work feature film credits </w:t>
      </w:r>
    </w:p>
    <w:p w14:paraId="4C338F36" w14:textId="77777777" w:rsidR="00744DAD" w:rsidRDefault="00744DAD" w:rsidP="00744DAD">
      <w:pPr>
        <w:ind w:firstLine="720"/>
        <w:rPr>
          <w:color w:val="0563C1" w:themeColor="hyperlink"/>
          <w:sz w:val="24"/>
          <w:szCs w:val="36"/>
          <w:u w:val="single"/>
        </w:rPr>
      </w:pPr>
      <w:ins w:id="0" w:author="Wentworth, Peter T" w:date="2024-06-11T22:55:00Z" w16du:dateUtc="2024-06-12T02:55:00Z">
        <w:r w:rsidRPr="006B0DB2">
          <w:rPr>
            <w:sz w:val="24"/>
            <w:szCs w:val="36"/>
          </w:rPr>
          <w:t xml:space="preserve">Turner Classics </w:t>
        </w:r>
        <w:r w:rsidRPr="006B0DB2">
          <w:rPr>
            <w:sz w:val="24"/>
            <w:szCs w:val="36"/>
          </w:rPr>
          <w:tab/>
        </w:r>
        <w:r w:rsidRPr="006B0DB2">
          <w:rPr>
            <w:sz w:val="24"/>
            <w:szCs w:val="36"/>
          </w:rPr>
          <w:fldChar w:fldCharType="begin"/>
        </w:r>
        <w:r w:rsidRPr="006B0DB2">
          <w:rPr>
            <w:sz w:val="24"/>
            <w:szCs w:val="36"/>
          </w:rPr>
          <w:instrText>HYPERLINK "https://www.tcm.com/tcmdb/person/1549161%7C0/Peter-Wentworth" \l "overview"</w:instrText>
        </w:r>
        <w:r w:rsidRPr="006B0DB2">
          <w:rPr>
            <w:sz w:val="24"/>
            <w:szCs w:val="36"/>
          </w:rPr>
        </w:r>
        <w:r w:rsidRPr="006B0DB2">
          <w:rPr>
            <w:sz w:val="24"/>
            <w:szCs w:val="36"/>
          </w:rPr>
          <w:fldChar w:fldCharType="separate"/>
        </w:r>
        <w:r w:rsidRPr="006B0DB2">
          <w:rPr>
            <w:color w:val="0563C1" w:themeColor="hyperlink"/>
            <w:sz w:val="24"/>
            <w:szCs w:val="36"/>
            <w:u w:val="single"/>
          </w:rPr>
          <w:t>https://www.tcm.com/tcmdb/person/1549161%7C0/Peter-Wentworth#overview</w:t>
        </w:r>
        <w:r w:rsidRPr="006B0DB2">
          <w:rPr>
            <w:color w:val="0563C1" w:themeColor="hyperlink"/>
            <w:sz w:val="24"/>
            <w:szCs w:val="36"/>
            <w:u w:val="single"/>
          </w:rPr>
          <w:fldChar w:fldCharType="end"/>
        </w:r>
      </w:ins>
    </w:p>
    <w:p w14:paraId="5CEDD722" w14:textId="7109EB6C" w:rsidR="00A61043" w:rsidRDefault="00A61043" w:rsidP="00A61043">
      <w:pPr>
        <w:rPr>
          <w:u w:val="single"/>
        </w:rPr>
      </w:pPr>
    </w:p>
    <w:p w14:paraId="0771072E" w14:textId="02B4367A" w:rsidR="00A61043" w:rsidRPr="00027085" w:rsidRDefault="00A61043" w:rsidP="00A61043">
      <w:pPr>
        <w:rPr>
          <w:u w:val="single"/>
        </w:rPr>
      </w:pPr>
      <w:r w:rsidRPr="00027085">
        <w:rPr>
          <w:u w:val="single"/>
        </w:rPr>
        <w:t xml:space="preserve">Links </w:t>
      </w:r>
      <w:proofErr w:type="gramStart"/>
      <w:r w:rsidRPr="00027085">
        <w:rPr>
          <w:u w:val="single"/>
        </w:rPr>
        <w:t xml:space="preserve">to </w:t>
      </w:r>
      <w:r>
        <w:rPr>
          <w:u w:val="single"/>
        </w:rPr>
        <w:t xml:space="preserve"> </w:t>
      </w:r>
      <w:r w:rsidRPr="00027085">
        <w:rPr>
          <w:u w:val="single"/>
        </w:rPr>
        <w:t>Work</w:t>
      </w:r>
      <w:proofErr w:type="gramEnd"/>
      <w:r w:rsidRPr="00027085">
        <w:rPr>
          <w:u w:val="single"/>
        </w:rPr>
        <w:t xml:space="preserve"> </w:t>
      </w:r>
      <w:r>
        <w:rPr>
          <w:u w:val="single"/>
        </w:rPr>
        <w:t xml:space="preserve"> Produced by Peter Wentworth </w:t>
      </w:r>
    </w:p>
    <w:p w14:paraId="12322428" w14:textId="569A8796" w:rsidR="00684300" w:rsidRDefault="00684300" w:rsidP="00A61043">
      <w:pPr>
        <w:spacing w:after="120" w:line="240" w:lineRule="auto"/>
      </w:pPr>
    </w:p>
    <w:p w14:paraId="01507837" w14:textId="2E9CE5CC" w:rsidR="00A61043" w:rsidRDefault="00A61043" w:rsidP="00A61043">
      <w:pPr>
        <w:spacing w:after="120" w:line="240" w:lineRule="auto"/>
        <w:ind w:left="720"/>
        <w:rPr>
          <w:b/>
          <w:bCs/>
          <w:u w:val="single"/>
        </w:rPr>
      </w:pPr>
      <w:r w:rsidRPr="00A61043">
        <w:rPr>
          <w:b/>
          <w:bCs/>
          <w:u w:val="single"/>
        </w:rPr>
        <w:t>Feature Films</w:t>
      </w:r>
    </w:p>
    <w:p w14:paraId="54289D0F" w14:textId="77777777" w:rsidR="00A61043" w:rsidRPr="00A61043" w:rsidRDefault="00A61043" w:rsidP="00A61043">
      <w:pPr>
        <w:spacing w:after="120" w:line="240" w:lineRule="auto"/>
        <w:ind w:left="720"/>
        <w:rPr>
          <w:b/>
          <w:bCs/>
          <w:u w:val="single"/>
        </w:rPr>
      </w:pPr>
    </w:p>
    <w:p w14:paraId="64580851" w14:textId="015AA93A" w:rsidR="00684300" w:rsidRPr="00A61043" w:rsidRDefault="00684300" w:rsidP="00676606">
      <w:pPr>
        <w:spacing w:after="0" w:line="240" w:lineRule="auto"/>
        <w:ind w:left="1440"/>
        <w:rPr>
          <w:b/>
          <w:bCs/>
          <w:i/>
          <w:iCs/>
        </w:rPr>
      </w:pPr>
      <w:r w:rsidRPr="00A61043">
        <w:rPr>
          <w:b/>
          <w:bCs/>
          <w:i/>
          <w:iCs/>
        </w:rPr>
        <w:t>Other Voices, Other Rooms</w:t>
      </w:r>
      <w:r w:rsidR="00A61043" w:rsidRPr="00A61043">
        <w:rPr>
          <w:b/>
          <w:bCs/>
          <w:i/>
          <w:iCs/>
        </w:rPr>
        <w:t xml:space="preserve">  </w:t>
      </w:r>
    </w:p>
    <w:p w14:paraId="56065E1F" w14:textId="00AA3FB9" w:rsidR="00684300" w:rsidRDefault="00000000" w:rsidP="00676606">
      <w:pPr>
        <w:spacing w:after="0" w:line="240" w:lineRule="auto"/>
        <w:ind w:left="1440"/>
        <w:rPr>
          <w:color w:val="0000FF"/>
          <w:u w:val="single"/>
        </w:rPr>
      </w:pPr>
      <w:hyperlink r:id="rId5" w:history="1">
        <w:r w:rsidR="00684300" w:rsidRPr="00684300">
          <w:rPr>
            <w:color w:val="0000FF"/>
            <w:u w:val="single"/>
          </w:rPr>
          <w:t>https://www.youtube.com/watch?v=0bBhEciISaY</w:t>
        </w:r>
      </w:hyperlink>
    </w:p>
    <w:p w14:paraId="1E5B4619" w14:textId="77777777" w:rsidR="00A61043" w:rsidRDefault="00A61043" w:rsidP="00676606">
      <w:pPr>
        <w:spacing w:after="0" w:line="240" w:lineRule="auto"/>
        <w:ind w:left="1440"/>
      </w:pPr>
    </w:p>
    <w:p w14:paraId="4CBC8B17" w14:textId="48AFFAE7" w:rsidR="00684300" w:rsidRPr="00A61043" w:rsidRDefault="00A61043" w:rsidP="00676606">
      <w:pPr>
        <w:spacing w:after="0" w:line="240" w:lineRule="auto"/>
        <w:ind w:left="1440"/>
        <w:rPr>
          <w:b/>
          <w:bCs/>
          <w:i/>
          <w:iCs/>
        </w:rPr>
      </w:pPr>
      <w:r w:rsidRPr="00A61043">
        <w:rPr>
          <w:b/>
          <w:bCs/>
          <w:i/>
          <w:iCs/>
        </w:rPr>
        <w:t>Metropolitan</w:t>
      </w:r>
    </w:p>
    <w:p w14:paraId="22394650" w14:textId="351E37C2" w:rsidR="00A61043" w:rsidRDefault="00000000" w:rsidP="00676606">
      <w:pPr>
        <w:spacing w:after="0" w:line="240" w:lineRule="auto"/>
        <w:ind w:left="1440"/>
      </w:pPr>
      <w:hyperlink r:id="rId6" w:history="1">
        <w:r w:rsidR="00A61043" w:rsidRPr="00A61043">
          <w:rPr>
            <w:color w:val="0000FF"/>
            <w:u w:val="single"/>
          </w:rPr>
          <w:t>https://www.youtube.com/watch?v=DTuxqsIxwFA</w:t>
        </w:r>
      </w:hyperlink>
    </w:p>
    <w:p w14:paraId="634DCD77" w14:textId="3AD02CB7" w:rsidR="00A61043" w:rsidRDefault="00A61043" w:rsidP="00676606">
      <w:pPr>
        <w:spacing w:after="0" w:line="240" w:lineRule="auto"/>
        <w:ind w:left="1440"/>
      </w:pPr>
    </w:p>
    <w:p w14:paraId="022CE61E" w14:textId="419F6A54" w:rsidR="00A61043" w:rsidRDefault="00676606" w:rsidP="00676606">
      <w:pPr>
        <w:spacing w:after="0" w:line="240" w:lineRule="auto"/>
        <w:ind w:left="1440"/>
        <w:rPr>
          <w:b/>
          <w:bCs/>
          <w:u w:val="single"/>
        </w:rPr>
      </w:pPr>
      <w:r w:rsidRPr="00676606">
        <w:rPr>
          <w:b/>
          <w:bCs/>
          <w:u w:val="single"/>
        </w:rPr>
        <w:t>The Dream Catcher</w:t>
      </w:r>
    </w:p>
    <w:p w14:paraId="1BBEDCED" w14:textId="78F99444" w:rsidR="00676606" w:rsidRPr="00676606" w:rsidRDefault="00000000" w:rsidP="00676606">
      <w:pPr>
        <w:spacing w:after="0" w:line="240" w:lineRule="auto"/>
        <w:ind w:left="1440"/>
        <w:rPr>
          <w:b/>
          <w:bCs/>
          <w:u w:val="single"/>
        </w:rPr>
      </w:pPr>
      <w:hyperlink r:id="rId7" w:history="1">
        <w:r w:rsidR="00676606" w:rsidRPr="00676606">
          <w:rPr>
            <w:color w:val="0000FF"/>
            <w:u w:val="single"/>
          </w:rPr>
          <w:t>https://www.imdb.com/name/nm0921134/videoplayer/vi328118809?ref_=nm_ov_vi</w:t>
        </w:r>
      </w:hyperlink>
    </w:p>
    <w:p w14:paraId="7C4F6DA6" w14:textId="0E2E7E28" w:rsidR="00676606" w:rsidRDefault="00676606" w:rsidP="00676606">
      <w:pPr>
        <w:spacing w:after="0" w:line="240" w:lineRule="auto"/>
        <w:ind w:left="1440"/>
      </w:pPr>
    </w:p>
    <w:p w14:paraId="28AA79F5" w14:textId="59EDF902" w:rsidR="00676606" w:rsidRPr="00676606" w:rsidRDefault="00676606" w:rsidP="00676606">
      <w:pPr>
        <w:spacing w:after="0" w:line="240" w:lineRule="auto"/>
        <w:ind w:left="1440"/>
      </w:pPr>
      <w:r w:rsidRPr="00676606">
        <w:rPr>
          <w:b/>
          <w:bCs/>
          <w:u w:val="single"/>
        </w:rPr>
        <w:t>Carolina Low (Paradise Falls)</w:t>
      </w:r>
      <w:r>
        <w:rPr>
          <w:b/>
          <w:bCs/>
          <w:u w:val="single"/>
        </w:rPr>
        <w:t xml:space="preserve"> </w:t>
      </w:r>
      <w:r w:rsidRPr="00676606">
        <w:t xml:space="preserve">– Link to Review </w:t>
      </w:r>
    </w:p>
    <w:p w14:paraId="0CA7C909" w14:textId="0E31A3F4" w:rsidR="00676606" w:rsidRDefault="00000000" w:rsidP="00676606">
      <w:pPr>
        <w:spacing w:after="0" w:line="240" w:lineRule="auto"/>
        <w:ind w:left="1440"/>
        <w:rPr>
          <w:color w:val="0000FF"/>
          <w:u w:val="single"/>
        </w:rPr>
      </w:pPr>
      <w:hyperlink r:id="rId8" w:history="1">
        <w:r w:rsidR="00676606" w:rsidRPr="00676606">
          <w:rPr>
            <w:color w:val="0000FF"/>
            <w:u w:val="single"/>
          </w:rPr>
          <w:t>https://variety.com/1998/film/reviews/paradise-falls-1200454691/</w:t>
        </w:r>
      </w:hyperlink>
    </w:p>
    <w:p w14:paraId="216B9126" w14:textId="36AC198D" w:rsidR="006D6D5E" w:rsidRDefault="006D6D5E" w:rsidP="00676606">
      <w:pPr>
        <w:spacing w:after="0" w:line="240" w:lineRule="auto"/>
        <w:ind w:left="1440"/>
        <w:rPr>
          <w:color w:val="0000FF"/>
          <w:u w:val="single"/>
        </w:rPr>
      </w:pPr>
    </w:p>
    <w:p w14:paraId="035CF94A" w14:textId="53C02042" w:rsidR="006D6D5E" w:rsidRPr="006D6D5E" w:rsidRDefault="006D6D5E" w:rsidP="00676606">
      <w:pPr>
        <w:spacing w:after="0" w:line="240" w:lineRule="auto"/>
        <w:ind w:left="1440"/>
        <w:rPr>
          <w:b/>
          <w:bCs/>
          <w:u w:val="single"/>
        </w:rPr>
      </w:pPr>
      <w:r w:rsidRPr="006D6D5E">
        <w:rPr>
          <w:b/>
          <w:bCs/>
          <w:u w:val="single"/>
        </w:rPr>
        <w:lastRenderedPageBreak/>
        <w:t>Ripe</w:t>
      </w:r>
    </w:p>
    <w:p w14:paraId="0CA26B02" w14:textId="4DEFD5D6" w:rsidR="006D6D5E" w:rsidRDefault="006D6D5E" w:rsidP="00676606">
      <w:pPr>
        <w:spacing w:after="0" w:line="240" w:lineRule="auto"/>
        <w:ind w:left="1440"/>
        <w:rPr>
          <w:color w:val="0000FF"/>
          <w:u w:val="single"/>
        </w:rPr>
      </w:pPr>
    </w:p>
    <w:p w14:paraId="33443936" w14:textId="77777777" w:rsidR="006D6D5E" w:rsidRDefault="00000000" w:rsidP="00676606">
      <w:pPr>
        <w:spacing w:after="0" w:line="240" w:lineRule="auto"/>
        <w:ind w:left="1440"/>
        <w:rPr>
          <w:color w:val="0000FF"/>
          <w:u w:val="single"/>
        </w:rPr>
      </w:pPr>
      <w:hyperlink r:id="rId9" w:history="1">
        <w:r w:rsidR="006D6D5E" w:rsidRPr="00503F9E">
          <w:rPr>
            <w:rStyle w:val="Hyperlink"/>
          </w:rPr>
          <w:t>https://www.youtube.com/watch?v=EyvCKIqRqFU</w:t>
        </w:r>
      </w:hyperlink>
    </w:p>
    <w:p w14:paraId="327EEFAE" w14:textId="77777777" w:rsidR="006D6D5E" w:rsidRDefault="006D6D5E" w:rsidP="00676606">
      <w:pPr>
        <w:spacing w:after="0" w:line="240" w:lineRule="auto"/>
        <w:ind w:left="1440"/>
        <w:rPr>
          <w:color w:val="0000FF"/>
          <w:u w:val="single"/>
        </w:rPr>
      </w:pPr>
    </w:p>
    <w:p w14:paraId="04CD037C" w14:textId="1F4EEF62" w:rsidR="006D6D5E" w:rsidRPr="006D6D5E" w:rsidRDefault="00C64FC8" w:rsidP="00676606">
      <w:pPr>
        <w:spacing w:after="0" w:line="240" w:lineRule="auto"/>
        <w:ind w:left="1440"/>
        <w:rPr>
          <w:b/>
          <w:bCs/>
          <w:color w:val="0000FF"/>
          <w:u w:val="single"/>
        </w:rPr>
      </w:pPr>
      <w:r>
        <w:rPr>
          <w:b/>
          <w:bCs/>
          <w:u w:val="single"/>
        </w:rPr>
        <w:t xml:space="preserve"> </w:t>
      </w:r>
    </w:p>
    <w:p w14:paraId="787488EB" w14:textId="691D6F86" w:rsidR="006D6D5E" w:rsidRDefault="006D6D5E" w:rsidP="00676606">
      <w:pPr>
        <w:spacing w:after="0" w:line="240" w:lineRule="auto"/>
        <w:ind w:left="1440"/>
        <w:rPr>
          <w:b/>
          <w:bCs/>
          <w:u w:val="single"/>
        </w:rPr>
      </w:pPr>
      <w:r>
        <w:rPr>
          <w:b/>
          <w:bCs/>
          <w:u w:val="single"/>
        </w:rPr>
        <w:t xml:space="preserve">An Occasional Hell </w:t>
      </w:r>
    </w:p>
    <w:p w14:paraId="294C5214" w14:textId="39841847" w:rsidR="006D6D5E" w:rsidRDefault="00000000" w:rsidP="00676606">
      <w:pPr>
        <w:spacing w:after="0" w:line="240" w:lineRule="auto"/>
        <w:ind w:left="1440"/>
        <w:rPr>
          <w:b/>
          <w:bCs/>
          <w:u w:val="single"/>
        </w:rPr>
      </w:pPr>
      <w:hyperlink r:id="rId10" w:history="1">
        <w:r w:rsidR="006D6D5E" w:rsidRPr="006D6D5E">
          <w:rPr>
            <w:color w:val="0000FF"/>
            <w:u w:val="single"/>
          </w:rPr>
          <w:t>https://www.youtube.com/watch?v=-Qh4TGESLjg</w:t>
        </w:r>
      </w:hyperlink>
    </w:p>
    <w:p w14:paraId="3D179923" w14:textId="77777777" w:rsidR="006D6D5E" w:rsidRPr="00676606" w:rsidRDefault="006D6D5E" w:rsidP="00676606">
      <w:pPr>
        <w:spacing w:after="0" w:line="240" w:lineRule="auto"/>
        <w:ind w:left="1440"/>
        <w:rPr>
          <w:b/>
          <w:bCs/>
          <w:u w:val="single"/>
        </w:rPr>
      </w:pPr>
    </w:p>
    <w:p w14:paraId="712BDF8B" w14:textId="3B2BBA2D" w:rsidR="00A61043" w:rsidRDefault="00A61043" w:rsidP="00676606">
      <w:pPr>
        <w:spacing w:after="0" w:line="240" w:lineRule="auto"/>
        <w:ind w:left="1440"/>
      </w:pPr>
    </w:p>
    <w:p w14:paraId="179232BB" w14:textId="13DB9B95" w:rsidR="00A61043" w:rsidRDefault="00676606" w:rsidP="00676606">
      <w:pPr>
        <w:spacing w:after="0" w:line="240" w:lineRule="auto"/>
        <w:ind w:left="1440"/>
      </w:pPr>
      <w:r>
        <w:t xml:space="preserve">Peter </w:t>
      </w:r>
      <w:proofErr w:type="gramStart"/>
      <w:r>
        <w:t>Wentworth  IMDB</w:t>
      </w:r>
      <w:proofErr w:type="gramEnd"/>
      <w:r>
        <w:t xml:space="preserve"> Page</w:t>
      </w:r>
    </w:p>
    <w:p w14:paraId="1DA2F417" w14:textId="480D0C9F" w:rsidR="00676606" w:rsidRDefault="00000000" w:rsidP="00676606">
      <w:pPr>
        <w:spacing w:after="0" w:line="240" w:lineRule="auto"/>
        <w:ind w:left="1440"/>
      </w:pPr>
      <w:hyperlink r:id="rId11" w:history="1">
        <w:r w:rsidR="00676606" w:rsidRPr="00676606">
          <w:rPr>
            <w:color w:val="0000FF"/>
            <w:u w:val="single"/>
          </w:rPr>
          <w:t>https://www.imdb.com/name/nm0921134/?ref_=fn_al_nm_1</w:t>
        </w:r>
      </w:hyperlink>
    </w:p>
    <w:p w14:paraId="3590987D" w14:textId="77777777" w:rsidR="00A61043" w:rsidRDefault="00A61043" w:rsidP="00A61043">
      <w:pPr>
        <w:spacing w:after="0" w:line="240" w:lineRule="auto"/>
        <w:ind w:left="720"/>
      </w:pPr>
    </w:p>
    <w:p w14:paraId="35DB2B22" w14:textId="77777777" w:rsidR="00A61043" w:rsidRDefault="00A61043" w:rsidP="00A61043">
      <w:pPr>
        <w:spacing w:after="0" w:line="240" w:lineRule="auto"/>
        <w:ind w:left="720"/>
      </w:pPr>
    </w:p>
    <w:p w14:paraId="4BDD739F" w14:textId="2C27BB3A" w:rsidR="00A61043" w:rsidRPr="00A61043" w:rsidRDefault="00A61043" w:rsidP="00A61043">
      <w:pPr>
        <w:ind w:left="720"/>
        <w:rPr>
          <w:b/>
          <w:bCs/>
          <w:u w:val="single"/>
        </w:rPr>
      </w:pPr>
      <w:r w:rsidRPr="00A61043">
        <w:rPr>
          <w:b/>
          <w:bCs/>
          <w:u w:val="single"/>
        </w:rPr>
        <w:t>PSA</w:t>
      </w:r>
      <w:r w:rsidR="00676606">
        <w:rPr>
          <w:b/>
          <w:bCs/>
          <w:u w:val="single"/>
        </w:rPr>
        <w:t>’s</w:t>
      </w:r>
      <w:r w:rsidRPr="00A61043">
        <w:rPr>
          <w:b/>
          <w:bCs/>
          <w:u w:val="single"/>
        </w:rPr>
        <w:t xml:space="preserve"> </w:t>
      </w:r>
    </w:p>
    <w:p w14:paraId="158133FE" w14:textId="77777777" w:rsidR="00A61043" w:rsidRDefault="00A61043" w:rsidP="00A61043">
      <w:pPr>
        <w:ind w:left="720"/>
      </w:pPr>
    </w:p>
    <w:p w14:paraId="18B446B5" w14:textId="77777777" w:rsidR="00A61043" w:rsidRPr="00676606" w:rsidRDefault="00A61043" w:rsidP="00676606">
      <w:pPr>
        <w:spacing w:after="0" w:line="240" w:lineRule="auto"/>
        <w:ind w:left="1440"/>
        <w:rPr>
          <w:b/>
          <w:bCs/>
          <w:i/>
          <w:iCs/>
        </w:rPr>
      </w:pPr>
      <w:r w:rsidRPr="00676606">
        <w:rPr>
          <w:b/>
          <w:bCs/>
          <w:i/>
          <w:iCs/>
        </w:rPr>
        <w:t>STAND UP SUNDAY</w:t>
      </w:r>
    </w:p>
    <w:p w14:paraId="57094068" w14:textId="77777777" w:rsidR="00A61043" w:rsidRDefault="00000000" w:rsidP="00676606">
      <w:pPr>
        <w:spacing w:after="0" w:line="240" w:lineRule="auto"/>
        <w:ind w:left="1440"/>
      </w:pPr>
      <w:hyperlink r:id="rId12" w:history="1">
        <w:r w:rsidR="00A61043" w:rsidRPr="00684300">
          <w:rPr>
            <w:color w:val="0000FF"/>
            <w:u w:val="single"/>
          </w:rPr>
          <w:t>https://www.youtube.com/watch?v=dSTKWVPSc_4</w:t>
        </w:r>
      </w:hyperlink>
    </w:p>
    <w:p w14:paraId="18F8A788" w14:textId="77777777" w:rsidR="00A61043" w:rsidRDefault="00A61043" w:rsidP="00676606">
      <w:pPr>
        <w:spacing w:after="0" w:line="240" w:lineRule="auto"/>
        <w:ind w:left="1440"/>
      </w:pPr>
    </w:p>
    <w:p w14:paraId="163FC667" w14:textId="77777777" w:rsidR="00A61043" w:rsidRPr="00676606" w:rsidRDefault="00A61043" w:rsidP="00676606">
      <w:pPr>
        <w:spacing w:after="0" w:line="240" w:lineRule="auto"/>
        <w:ind w:left="1440"/>
        <w:rPr>
          <w:b/>
          <w:bCs/>
          <w:i/>
          <w:iCs/>
        </w:rPr>
      </w:pPr>
      <w:proofErr w:type="spellStart"/>
      <w:r w:rsidRPr="00676606">
        <w:rPr>
          <w:b/>
          <w:bCs/>
          <w:i/>
          <w:iCs/>
        </w:rPr>
        <w:t>Surfin</w:t>
      </w:r>
      <w:proofErr w:type="spellEnd"/>
      <w:r w:rsidRPr="00676606">
        <w:rPr>
          <w:b/>
          <w:bCs/>
          <w:i/>
          <w:iCs/>
        </w:rPr>
        <w:t xml:space="preserve"> Summey</w:t>
      </w:r>
    </w:p>
    <w:p w14:paraId="27AB2786" w14:textId="77777777" w:rsidR="00A61043" w:rsidRDefault="00000000" w:rsidP="00676606">
      <w:pPr>
        <w:spacing w:after="0" w:line="240" w:lineRule="auto"/>
        <w:ind w:left="1440"/>
      </w:pPr>
      <w:hyperlink r:id="rId13" w:history="1">
        <w:r w:rsidR="00A61043" w:rsidRPr="00684300">
          <w:rPr>
            <w:color w:val="0000FF"/>
            <w:u w:val="single"/>
          </w:rPr>
          <w:t>https://www.youtube.com/watch?v=12CXwfsrrNs</w:t>
        </w:r>
      </w:hyperlink>
    </w:p>
    <w:p w14:paraId="3E95D7B6" w14:textId="77777777" w:rsidR="00A61043" w:rsidRDefault="00A61043" w:rsidP="00676606">
      <w:pPr>
        <w:ind w:left="1440"/>
      </w:pPr>
    </w:p>
    <w:p w14:paraId="6EF21057" w14:textId="32424776" w:rsidR="00A61043" w:rsidRDefault="00A61043" w:rsidP="00A61043">
      <w:pPr>
        <w:spacing w:after="0" w:line="240" w:lineRule="auto"/>
        <w:ind w:left="720"/>
        <w:rPr>
          <w:b/>
          <w:bCs/>
          <w:u w:val="single"/>
        </w:rPr>
      </w:pPr>
      <w:r w:rsidRPr="00A61043">
        <w:rPr>
          <w:b/>
          <w:bCs/>
          <w:u w:val="single"/>
        </w:rPr>
        <w:t xml:space="preserve">Commercials </w:t>
      </w:r>
    </w:p>
    <w:p w14:paraId="33BC50EF" w14:textId="77777777" w:rsidR="00C64FC8" w:rsidRPr="00A61043" w:rsidRDefault="00C64FC8" w:rsidP="00A61043">
      <w:pPr>
        <w:spacing w:after="0" w:line="240" w:lineRule="auto"/>
        <w:ind w:left="720"/>
        <w:rPr>
          <w:b/>
          <w:bCs/>
          <w:u w:val="single"/>
        </w:rPr>
      </w:pPr>
    </w:p>
    <w:p w14:paraId="05FDEBAA" w14:textId="6BEFF0B4" w:rsidR="00684300" w:rsidRPr="00676606" w:rsidRDefault="009C3901" w:rsidP="00676606">
      <w:pPr>
        <w:spacing w:after="0" w:line="240" w:lineRule="auto"/>
        <w:ind w:left="720" w:firstLine="720"/>
        <w:rPr>
          <w:b/>
          <w:bCs/>
          <w:u w:val="single"/>
        </w:rPr>
      </w:pPr>
      <w:proofErr w:type="spellStart"/>
      <w:r w:rsidRPr="00676606">
        <w:rPr>
          <w:b/>
          <w:bCs/>
          <w:u w:val="single"/>
        </w:rPr>
        <w:t>Dennorex</w:t>
      </w:r>
      <w:proofErr w:type="spellEnd"/>
    </w:p>
    <w:p w14:paraId="5A8FDDF3" w14:textId="5495EFE4" w:rsidR="009C3901" w:rsidRDefault="00000000" w:rsidP="00676606">
      <w:pPr>
        <w:spacing w:after="0" w:line="240" w:lineRule="auto"/>
        <w:ind w:left="1440"/>
      </w:pPr>
      <w:hyperlink r:id="rId14" w:history="1">
        <w:r w:rsidR="009C3901" w:rsidRPr="009C3901">
          <w:rPr>
            <w:color w:val="0000FF"/>
            <w:u w:val="single"/>
          </w:rPr>
          <w:t>https://www.youtube.com/watch?v=Vb24_ES_Ypc</w:t>
        </w:r>
      </w:hyperlink>
    </w:p>
    <w:p w14:paraId="1720D68C" w14:textId="61D36EBB" w:rsidR="009C3901" w:rsidRDefault="009C3901" w:rsidP="00676606">
      <w:pPr>
        <w:spacing w:after="0" w:line="240" w:lineRule="auto"/>
        <w:ind w:left="1440"/>
      </w:pPr>
    </w:p>
    <w:p w14:paraId="074BECC8" w14:textId="5C8699C3" w:rsidR="009C3901" w:rsidRPr="00676606" w:rsidRDefault="00BB783C" w:rsidP="00676606">
      <w:pPr>
        <w:spacing w:after="0" w:line="240" w:lineRule="auto"/>
        <w:ind w:left="1440"/>
        <w:rPr>
          <w:b/>
          <w:bCs/>
          <w:i/>
          <w:iCs/>
        </w:rPr>
      </w:pPr>
      <w:r w:rsidRPr="00676606">
        <w:rPr>
          <w:b/>
          <w:bCs/>
          <w:i/>
          <w:iCs/>
        </w:rPr>
        <w:t>C</w:t>
      </w:r>
      <w:r w:rsidR="009C3901" w:rsidRPr="00676606">
        <w:rPr>
          <w:b/>
          <w:bCs/>
          <w:i/>
          <w:iCs/>
        </w:rPr>
        <w:t xml:space="preserve">ompound </w:t>
      </w:r>
      <w:r w:rsidR="00A61043" w:rsidRPr="00676606">
        <w:rPr>
          <w:b/>
          <w:bCs/>
          <w:i/>
          <w:iCs/>
        </w:rPr>
        <w:t>W</w:t>
      </w:r>
    </w:p>
    <w:p w14:paraId="624969F2" w14:textId="51C15A65" w:rsidR="009C3901" w:rsidRDefault="00000000" w:rsidP="00676606">
      <w:pPr>
        <w:spacing w:after="0" w:line="240" w:lineRule="auto"/>
        <w:ind w:left="1440"/>
      </w:pPr>
      <w:hyperlink r:id="rId15" w:history="1">
        <w:r w:rsidR="009C3901" w:rsidRPr="009C3901">
          <w:rPr>
            <w:color w:val="0000FF"/>
            <w:u w:val="single"/>
          </w:rPr>
          <w:t>https://www.youtube.com/watch?v=UERTGogAaTc</w:t>
        </w:r>
      </w:hyperlink>
    </w:p>
    <w:sectPr w:rsidR="009C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85"/>
    <w:rsid w:val="00027085"/>
    <w:rsid w:val="000A72E4"/>
    <w:rsid w:val="00396237"/>
    <w:rsid w:val="0054682B"/>
    <w:rsid w:val="006676A2"/>
    <w:rsid w:val="00676606"/>
    <w:rsid w:val="00684300"/>
    <w:rsid w:val="006D65AF"/>
    <w:rsid w:val="006D6D5E"/>
    <w:rsid w:val="00744DAD"/>
    <w:rsid w:val="009C3901"/>
    <w:rsid w:val="00A61043"/>
    <w:rsid w:val="00BB783C"/>
    <w:rsid w:val="00C64FC8"/>
    <w:rsid w:val="00DE4643"/>
    <w:rsid w:val="00EB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BD92"/>
  <w15:chartTrackingRefBased/>
  <w15:docId w15:val="{62062F02-CCA5-45F8-BBCE-05F2968C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085"/>
    <w:rPr>
      <w:color w:val="0563C1" w:themeColor="hyperlink"/>
      <w:u w:val="single"/>
    </w:rPr>
  </w:style>
  <w:style w:type="character" w:styleId="UnresolvedMention">
    <w:name w:val="Unresolved Mention"/>
    <w:basedOn w:val="DefaultParagraphFont"/>
    <w:uiPriority w:val="99"/>
    <w:semiHidden/>
    <w:unhideWhenUsed/>
    <w:rsid w:val="00027085"/>
    <w:rPr>
      <w:color w:val="808080"/>
      <w:shd w:val="clear" w:color="auto" w:fill="E6E6E6"/>
    </w:rPr>
  </w:style>
  <w:style w:type="character" w:styleId="FollowedHyperlink">
    <w:name w:val="FollowedHyperlink"/>
    <w:basedOn w:val="DefaultParagraphFont"/>
    <w:uiPriority w:val="99"/>
    <w:semiHidden/>
    <w:unhideWhenUsed/>
    <w:rsid w:val="00BB7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1998/film/reviews/paradise-falls-1200454691/" TargetMode="External"/><Relationship Id="rId13" Type="http://schemas.openxmlformats.org/officeDocument/2006/relationships/hyperlink" Target="https://www.youtube.com/watch?v=12CXwfsrrNs" TargetMode="External"/><Relationship Id="rId3" Type="http://schemas.openxmlformats.org/officeDocument/2006/relationships/webSettings" Target="webSettings.xml"/><Relationship Id="rId7" Type="http://schemas.openxmlformats.org/officeDocument/2006/relationships/hyperlink" Target="https://www.imdb.com/name/nm0921134/videoplayer/vi328118809?ref_=nm_ov_vi" TargetMode="External"/><Relationship Id="rId12" Type="http://schemas.openxmlformats.org/officeDocument/2006/relationships/hyperlink" Target="https://www.youtube.com/watch?v=dSTKWVPSc_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DTuxqsIxwFA" TargetMode="External"/><Relationship Id="rId11" Type="http://schemas.openxmlformats.org/officeDocument/2006/relationships/hyperlink" Target="https://www.imdb.com/name/nm0921134/?ref_=fn_al_nm_1" TargetMode="External"/><Relationship Id="rId5" Type="http://schemas.openxmlformats.org/officeDocument/2006/relationships/hyperlink" Target="https://www.youtube.com/watch?v=0bBhEciISaY" TargetMode="External"/><Relationship Id="rId15" Type="http://schemas.openxmlformats.org/officeDocument/2006/relationships/hyperlink" Target="https://www.youtube.com/watch?v=UERTGogAaTc" TargetMode="External"/><Relationship Id="rId10" Type="http://schemas.openxmlformats.org/officeDocument/2006/relationships/hyperlink" Target="https://www.youtube.com/watch?v=-Qh4TGESLjg" TargetMode="External"/><Relationship Id="rId4" Type="http://schemas.openxmlformats.org/officeDocument/2006/relationships/hyperlink" Target="https://www.imdb.com/title/tt28249921/fullcredits/?ref_=tt_cl_sm" TargetMode="External"/><Relationship Id="rId9" Type="http://schemas.openxmlformats.org/officeDocument/2006/relationships/hyperlink" Target="https://www.youtube.com/watch?v=EyvCKIqRqFU" TargetMode="External"/><Relationship Id="rId14" Type="http://schemas.openxmlformats.org/officeDocument/2006/relationships/hyperlink" Target="https://www.youtube.com/watch?v=Vb24_ES_Y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Wentworth</dc:creator>
  <cp:keywords/>
  <dc:description/>
  <cp:lastModifiedBy>PWentworth</cp:lastModifiedBy>
  <cp:revision>8</cp:revision>
  <dcterms:created xsi:type="dcterms:W3CDTF">2018-07-19T23:59:00Z</dcterms:created>
  <dcterms:modified xsi:type="dcterms:W3CDTF">2024-09-03T21:55:00Z</dcterms:modified>
</cp:coreProperties>
</file>